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EC01A69" w14:textId="77777777" w:rsidR="00350AEB" w:rsidRPr="00D276AA" w:rsidRDefault="00350AEB" w:rsidP="00350AEB">
      <w:pPr>
        <w:rPr>
          <w:rFonts w:ascii="Soberana Texto" w:hAnsi="Soberana Texto" w:cs="Times New Roman"/>
        </w:rPr>
        <w:sectPr w:rsidR="00350AEB" w:rsidRPr="00D276AA" w:rsidSect="00350AE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69" w:bottom="1985" w:left="1701" w:header="709" w:footer="709" w:gutter="0"/>
          <w:cols w:space="708"/>
          <w:titlePg/>
          <w:docGrid w:linePitch="360"/>
        </w:sectPr>
      </w:pPr>
      <w:r w:rsidRPr="00D276AA">
        <w:rPr>
          <w:rFonts w:ascii="Soberana Texto" w:hAnsi="Soberana Texto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BCA2D" wp14:editId="07F8F251">
                <wp:simplePos x="0" y="0"/>
                <wp:positionH relativeFrom="page">
                  <wp:posOffset>1651635</wp:posOffset>
                </wp:positionH>
                <wp:positionV relativeFrom="paragraph">
                  <wp:posOffset>4800600</wp:posOffset>
                </wp:positionV>
                <wp:extent cx="4800600" cy="2286000"/>
                <wp:effectExtent l="0" t="0" r="0" b="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AF39A" w14:textId="77777777" w:rsidR="00350AEB" w:rsidRPr="00A01D78" w:rsidRDefault="00350AEB" w:rsidP="00350AEB">
                            <w:pPr>
                              <w:jc w:val="center"/>
                              <w:rPr>
                                <w:rFonts w:ascii="Soberana Sans Light" w:hAnsi="Soberana Sans Light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A01D78">
                              <w:rPr>
                                <w:rFonts w:ascii="Soberana Sans Light" w:hAnsi="Soberana Sans Light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Título del Documento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2" o:spid="_x0000_s1026" type="#_x0000_t202" style="position:absolute;margin-left:130.05pt;margin-top:378pt;width:378pt;height:180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" filled="f" stroked="f">
                <v:textbox>
                  <w:txbxContent>
                    <w:p w14:paraId="34DAF39A" w14:textId="77777777" w:rsidR="00350AEB" w:rsidRPr="00A01D78" w:rsidRDefault="00350AEB" w:rsidP="00350AEB">
                      <w:pPr>
                        <w:jc w:val="center"/>
                        <w:rPr>
                          <w:rFonts w:ascii="Soberana Sans Light" w:hAnsi="Soberana Sans Light"/>
                          <w:b/>
                          <w:color w:val="595959" w:themeColor="text1" w:themeTint="A6"/>
                          <w:sz w:val="36"/>
                          <w:szCs w:val="36"/>
                        </w:rPr>
                      </w:pPr>
                      <w:bookmarkStart w:id="5" w:name="_GoBack"/>
                      <w:r w:rsidRPr="00A01D78">
                        <w:rPr>
                          <w:rFonts w:ascii="Soberana Sans Light" w:hAnsi="Soberana Sans Light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Título del Documento</w:t>
                      </w:r>
                    </w:p>
                    <w:bookmarkEnd w:id="5"/>
                  </w:txbxContent>
                </v:textbox>
                <w10:wrap type="square" anchorx="page"/>
              </v:shape>
            </w:pict>
          </mc:Fallback>
        </mc:AlternateContent>
      </w:r>
    </w:p>
    <w:p w14:paraId="3640DB90" w14:textId="1B958410" w:rsidR="00454281" w:rsidRPr="00350AEB" w:rsidRDefault="00350AEB" w:rsidP="00350AEB">
      <w:r>
        <w:rPr>
          <w:rFonts w:ascii="Soberana Sans Light" w:hAnsi="Soberana Sans Light"/>
        </w:rPr>
        <w:lastRenderedPageBreak/>
        <w:t>Aquí inicia tu texto.</w:t>
      </w:r>
    </w:p>
    <w:sectPr w:rsidR="00454281" w:rsidRPr="00350AEB" w:rsidSect="0066742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69" w:bottom="1985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E95C5" w14:textId="77777777" w:rsidR="00D06900" w:rsidRDefault="00D06900" w:rsidP="0040798F">
      <w:r>
        <w:separator/>
      </w:r>
    </w:p>
  </w:endnote>
  <w:endnote w:type="continuationSeparator" w:id="0">
    <w:p w14:paraId="280AFA05" w14:textId="77777777" w:rsidR="00D06900" w:rsidRDefault="00D06900" w:rsidP="0040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berana Texto">
    <w:panose1 w:val="02000000000000000000"/>
    <w:charset w:val="00"/>
    <w:family w:val="auto"/>
    <w:pitch w:val="variable"/>
    <w:sig w:usb0="800000AF" w:usb1="4000A04B" w:usb2="00000000" w:usb3="00000000" w:csb0="00000001" w:csb1="00000000"/>
  </w:font>
  <w:font w:name="Soberana Sans Light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32973" w14:textId="77777777" w:rsidR="00350AEB" w:rsidRDefault="00350AEB" w:rsidP="002233BF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3A0DB8" w14:textId="77777777" w:rsidR="00350AEB" w:rsidRDefault="00350AEB" w:rsidP="00667423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67320" w14:textId="77777777" w:rsidR="00350AEB" w:rsidRDefault="00350AEB" w:rsidP="002233BF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A5B5444" w14:textId="77777777" w:rsidR="00350AEB" w:rsidRDefault="00350AEB" w:rsidP="00667423">
    <w:pPr>
      <w:pStyle w:val="Piedepgina"/>
      <w:ind w:firstLine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1C067" w14:textId="77777777" w:rsidR="00350AEB" w:rsidRDefault="00350AEB" w:rsidP="002F0F34">
    <w:pPr>
      <w:pStyle w:val="Piedepgina"/>
      <w:tabs>
        <w:tab w:val="clear" w:pos="4419"/>
        <w:tab w:val="clear" w:pos="8838"/>
        <w:tab w:val="left" w:pos="6160"/>
      </w:tabs>
    </w:pPr>
    <w:r>
      <w:tab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3E63A" w14:textId="77777777" w:rsidR="00D06900" w:rsidRDefault="00D06900" w:rsidP="002233BF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CB1ADB" w14:textId="77777777" w:rsidR="00D06900" w:rsidRDefault="00D06900" w:rsidP="00667423">
    <w:pPr>
      <w:pStyle w:val="Piedepgina"/>
      <w:ind w:firstLine="360"/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41C83" w14:textId="77777777" w:rsidR="00D06900" w:rsidRDefault="00D06900" w:rsidP="00905B66">
    <w:pPr>
      <w:pStyle w:val="Piedepgina"/>
      <w:framePr w:wrap="around" w:vAnchor="text" w:hAnchor="margin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770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4EE7E5B" w14:textId="6CCF74C6" w:rsidR="00D06900" w:rsidRDefault="00D06900" w:rsidP="00667423">
    <w:pPr>
      <w:pStyle w:val="Piedepgina"/>
      <w:ind w:firstLine="360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47EC0" w14:textId="697D76B3" w:rsidR="00D06900" w:rsidRDefault="00D06900" w:rsidP="002F0F34">
    <w:pPr>
      <w:pStyle w:val="Piedepgina"/>
      <w:tabs>
        <w:tab w:val="clear" w:pos="4419"/>
        <w:tab w:val="clear" w:pos="8838"/>
        <w:tab w:val="left" w:pos="6160"/>
      </w:tabs>
    </w:pP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1F6C8" w14:textId="77777777" w:rsidR="00D06900" w:rsidRDefault="00D06900" w:rsidP="0040798F">
      <w:r>
        <w:separator/>
      </w:r>
    </w:p>
  </w:footnote>
  <w:footnote w:type="continuationSeparator" w:id="0">
    <w:p w14:paraId="647CE73D" w14:textId="77777777" w:rsidR="00D06900" w:rsidRDefault="00D06900" w:rsidP="0040798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423E8" w14:textId="77777777" w:rsidR="00350AEB" w:rsidRDefault="00350AEB">
    <w:pPr>
      <w:pStyle w:val="Encabezado"/>
    </w:pPr>
    <w:ins w:id="1" w:author="Jose Armando Mata Sevilla" w:date="2015-02-19T12:14:00Z">
      <w:r>
        <w:rPr>
          <w:noProof/>
          <w:lang w:val="es-ES" w:eastAsia="es-ES"/>
        </w:rPr>
        <w:drawing>
          <wp:anchor distT="0" distB="0" distL="114300" distR="114300" simplePos="0" relativeHeight="251669504" behindDoc="1" locked="0" layoutInCell="1" allowOverlap="1" wp14:anchorId="601E7E75" wp14:editId="0CE62C9E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41920" cy="10082784"/>
            <wp:effectExtent l="0" t="0" r="5080" b="1270"/>
            <wp:wrapNone/>
            <wp:docPr id="9" name="Imagen 9" descr="Macintosh HD:Users:arte:Desktop:Interior Infor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rte:Desktop:Interior Informe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100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2" w:author="Jose Armando Mata Sevilla" w:date="2015-02-19T12:14:00Z">
      <w:r w:rsidDel="001B335B"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 wp14:anchorId="754A6244" wp14:editId="41A8C5B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41404" cy="10082112"/>
            <wp:effectExtent l="0" t="0" r="5715" b="1905"/>
            <wp:wrapNone/>
            <wp:docPr id="10" name="Imagen 10" descr="Arte:Users:Arte:Imagen Institucional:NUEVOS MATERIALES:Interior Informe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:Users:Arte:Imagen Institucional:NUEVOS MATERIALES:Interior Informe 2014.pn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404" cy="1008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1F6A0" w14:textId="72A7DF28" w:rsidR="00350AEB" w:rsidRDefault="00AC24C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0528" behindDoc="1" locked="0" layoutInCell="1" allowOverlap="1" wp14:anchorId="2FF6EF4D" wp14:editId="2E38EB1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1920" cy="10082784"/>
          <wp:effectExtent l="0" t="0" r="5080" b="1270"/>
          <wp:wrapNone/>
          <wp:docPr id="1" name="" descr="Macintosh HD:Users:arte:Desktop:NUEVOS MATERIALES 2015:Informe IN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e:Desktop:NUEVOS MATERIALES 2015:Informe IN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82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99615" w14:textId="6A4C689E" w:rsidR="00D06900" w:rsidRDefault="00A4770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71552" behindDoc="1" locked="0" layoutInCell="1" allowOverlap="1" wp14:anchorId="05CC4D5E" wp14:editId="697C9F4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1920" cy="10082784"/>
          <wp:effectExtent l="0" t="0" r="5080" b="1270"/>
          <wp:wrapNone/>
          <wp:docPr id="2" name="" descr="Macintosh HD:Users:arte:Desktop:NUEVOS MATERIALES 2015:Interior 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rte:Desktop:NUEVOS MATERIALES 2015:Interior 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082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72F23" w14:textId="47AC2C19" w:rsidR="00D06900" w:rsidRDefault="001B335B">
    <w:pPr>
      <w:pStyle w:val="Encabezado"/>
    </w:pPr>
    <w:ins w:id="3" w:author="Jose Armando Mata Sevilla" w:date="2015-02-19T12:14:00Z">
      <w:r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251A5A4E" wp14:editId="0647A2A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41920" cy="10082784"/>
            <wp:effectExtent l="0" t="0" r="5080" b="1270"/>
            <wp:wrapNone/>
            <wp:docPr id="7" name="Imagen 7" descr="Macintosh HD:Users:arte:Desktop:Informe IN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rte:Desktop:Informe INM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920" cy="1008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del w:id="4" w:author="Jose Armando Mata Sevilla" w:date="2015-02-19T12:14:00Z">
      <w:r w:rsidR="00D06900" w:rsidDel="001B335B"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E883C34" wp14:editId="6439CA4C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41404" cy="10082112"/>
            <wp:effectExtent l="152400" t="152400" r="158115" b="179705"/>
            <wp:wrapNone/>
            <wp:docPr id="8" name="Imagen 8" descr="Arte:Users:Arte:Imagen Institucional:NUEVOS MATERIALES:Portada Informe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:Users:Arte:Imagen Institucional:NUEVOS MATERIALES:Portada Informe 2014.pn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404" cy="100821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50B85"/>
    <w:multiLevelType w:val="hybridMultilevel"/>
    <w:tmpl w:val="3C8E7F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8F"/>
    <w:rsid w:val="000836CF"/>
    <w:rsid w:val="00101D78"/>
    <w:rsid w:val="00151DA3"/>
    <w:rsid w:val="001624B2"/>
    <w:rsid w:val="001669B0"/>
    <w:rsid w:val="00176939"/>
    <w:rsid w:val="001B335B"/>
    <w:rsid w:val="001B5E3F"/>
    <w:rsid w:val="001D34B8"/>
    <w:rsid w:val="001D56C0"/>
    <w:rsid w:val="002233BF"/>
    <w:rsid w:val="002319C4"/>
    <w:rsid w:val="002F0F34"/>
    <w:rsid w:val="00306990"/>
    <w:rsid w:val="00350AEB"/>
    <w:rsid w:val="00352313"/>
    <w:rsid w:val="0040798F"/>
    <w:rsid w:val="00422EC1"/>
    <w:rsid w:val="00454281"/>
    <w:rsid w:val="004700AB"/>
    <w:rsid w:val="004B4C5F"/>
    <w:rsid w:val="005118B4"/>
    <w:rsid w:val="00521E7A"/>
    <w:rsid w:val="0052594C"/>
    <w:rsid w:val="0054719E"/>
    <w:rsid w:val="005708DC"/>
    <w:rsid w:val="005A0AC3"/>
    <w:rsid w:val="005E0C01"/>
    <w:rsid w:val="00667423"/>
    <w:rsid w:val="006B2DC0"/>
    <w:rsid w:val="006E7F6D"/>
    <w:rsid w:val="007214B2"/>
    <w:rsid w:val="00736446"/>
    <w:rsid w:val="00774D2D"/>
    <w:rsid w:val="007E1D53"/>
    <w:rsid w:val="008B16EE"/>
    <w:rsid w:val="008E694A"/>
    <w:rsid w:val="008F3029"/>
    <w:rsid w:val="00905B66"/>
    <w:rsid w:val="00906F88"/>
    <w:rsid w:val="0092269C"/>
    <w:rsid w:val="009D4E11"/>
    <w:rsid w:val="00A01D78"/>
    <w:rsid w:val="00A25D7C"/>
    <w:rsid w:val="00A4770E"/>
    <w:rsid w:val="00A65EC7"/>
    <w:rsid w:val="00AC24C5"/>
    <w:rsid w:val="00B329DF"/>
    <w:rsid w:val="00B45D26"/>
    <w:rsid w:val="00B5479A"/>
    <w:rsid w:val="00B5676F"/>
    <w:rsid w:val="00B65939"/>
    <w:rsid w:val="00BB6FBC"/>
    <w:rsid w:val="00C45155"/>
    <w:rsid w:val="00C53722"/>
    <w:rsid w:val="00C74B5E"/>
    <w:rsid w:val="00C81CB0"/>
    <w:rsid w:val="00C94663"/>
    <w:rsid w:val="00CA0797"/>
    <w:rsid w:val="00CA4B00"/>
    <w:rsid w:val="00CB30D2"/>
    <w:rsid w:val="00CD03E6"/>
    <w:rsid w:val="00D02383"/>
    <w:rsid w:val="00D06900"/>
    <w:rsid w:val="00D13BBB"/>
    <w:rsid w:val="00D276AA"/>
    <w:rsid w:val="00D73821"/>
    <w:rsid w:val="00D97943"/>
    <w:rsid w:val="00DC772F"/>
    <w:rsid w:val="00DF721F"/>
    <w:rsid w:val="00E42110"/>
    <w:rsid w:val="00E424AF"/>
    <w:rsid w:val="00E564B1"/>
    <w:rsid w:val="00E67DFF"/>
    <w:rsid w:val="00E8434A"/>
    <w:rsid w:val="00ED55F1"/>
    <w:rsid w:val="00EE0C25"/>
    <w:rsid w:val="00EE43A7"/>
    <w:rsid w:val="00EF0E75"/>
    <w:rsid w:val="00FA06BE"/>
    <w:rsid w:val="00FB5F2B"/>
    <w:rsid w:val="00FF0202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552D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BF"/>
    <w:pPr>
      <w:spacing w:after="160" w:line="259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98F"/>
  </w:style>
  <w:style w:type="paragraph" w:styleId="Piedepgina">
    <w:name w:val="footer"/>
    <w:basedOn w:val="Normal"/>
    <w:link w:val="PiedepginaCar"/>
    <w:uiPriority w:val="99"/>
    <w:unhideWhenUsed/>
    <w:rsid w:val="004079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8F"/>
  </w:style>
  <w:style w:type="paragraph" w:styleId="Textodeglobo">
    <w:name w:val="Balloon Text"/>
    <w:basedOn w:val="Normal"/>
    <w:link w:val="TextodegloboCar"/>
    <w:uiPriority w:val="99"/>
    <w:semiHidden/>
    <w:unhideWhenUsed/>
    <w:rsid w:val="004079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8F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67423"/>
  </w:style>
  <w:style w:type="paragraph" w:styleId="Textonotapie">
    <w:name w:val="footnote text"/>
    <w:basedOn w:val="Normal"/>
    <w:link w:val="TextonotapieCar"/>
    <w:uiPriority w:val="99"/>
    <w:unhideWhenUsed/>
    <w:rsid w:val="002233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33BF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unhideWhenUsed/>
    <w:rsid w:val="002233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D7382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16E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16EE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16EE"/>
    <w:rPr>
      <w:rFonts w:eastAsiaTheme="minorHAnsi"/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6E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6EE"/>
    <w:rPr>
      <w:rFonts w:eastAsiaTheme="minorHAnsi"/>
      <w:b/>
      <w:bCs/>
      <w:sz w:val="20"/>
      <w:szCs w:val="20"/>
      <w:lang w:val="es-MX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BF"/>
    <w:pPr>
      <w:spacing w:after="160" w:line="259" w:lineRule="auto"/>
    </w:pPr>
    <w:rPr>
      <w:rFonts w:eastAsiaTheme="minorHAnsi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798F"/>
  </w:style>
  <w:style w:type="paragraph" w:styleId="Piedepgina">
    <w:name w:val="footer"/>
    <w:basedOn w:val="Normal"/>
    <w:link w:val="PiedepginaCar"/>
    <w:uiPriority w:val="99"/>
    <w:unhideWhenUsed/>
    <w:rsid w:val="004079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8F"/>
  </w:style>
  <w:style w:type="paragraph" w:styleId="Textodeglobo">
    <w:name w:val="Balloon Text"/>
    <w:basedOn w:val="Normal"/>
    <w:link w:val="TextodegloboCar"/>
    <w:uiPriority w:val="99"/>
    <w:semiHidden/>
    <w:unhideWhenUsed/>
    <w:rsid w:val="0040798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8F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67423"/>
  </w:style>
  <w:style w:type="paragraph" w:styleId="Textonotapie">
    <w:name w:val="footnote text"/>
    <w:basedOn w:val="Normal"/>
    <w:link w:val="TextonotapieCar"/>
    <w:uiPriority w:val="99"/>
    <w:unhideWhenUsed/>
    <w:rsid w:val="002233B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33BF"/>
    <w:rPr>
      <w:rFonts w:eastAsiaTheme="minorHAnsi"/>
      <w:sz w:val="20"/>
      <w:szCs w:val="20"/>
      <w:lang w:val="es-MX" w:eastAsia="en-US"/>
    </w:rPr>
  </w:style>
  <w:style w:type="character" w:styleId="Refdenotaalpie">
    <w:name w:val="footnote reference"/>
    <w:basedOn w:val="Fuentedeprrafopredeter"/>
    <w:uiPriority w:val="99"/>
    <w:unhideWhenUsed/>
    <w:rsid w:val="002233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D7382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B16E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16EE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16EE"/>
    <w:rPr>
      <w:rFonts w:eastAsiaTheme="minorHAnsi"/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16E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16EE"/>
    <w:rPr>
      <w:rFonts w:eastAsiaTheme="minorHAnsi"/>
      <w:b/>
      <w:bCs/>
      <w:sz w:val="20"/>
      <w:szCs w:val="2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header" Target="header4.xml"/><Relationship Id="rId18" Type="http://schemas.openxmlformats.org/officeDocument/2006/relationships/footer" Target="footer6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FD319-2972-3148-BB02-F37487F1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Mata</dc:creator>
  <cp:keywords/>
  <dc:description/>
  <cp:lastModifiedBy>Jose Armando Mata Sevilla</cp:lastModifiedBy>
  <cp:revision>13</cp:revision>
  <cp:lastPrinted>2015-02-19T00:08:00Z</cp:lastPrinted>
  <dcterms:created xsi:type="dcterms:W3CDTF">2015-02-19T00:21:00Z</dcterms:created>
  <dcterms:modified xsi:type="dcterms:W3CDTF">2015-02-26T23:42:00Z</dcterms:modified>
</cp:coreProperties>
</file>